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AC" w:rsidRDefault="00C97027" w:rsidP="00377BD5">
      <w:pPr>
        <w:rPr>
          <w:rFonts w:asciiTheme="minorEastAsia" w:eastAsiaTheme="minorEastAsia" w:hAnsiTheme="minorEastAsia" w:cs="ＭＳ 明朝"/>
          <w:bdr w:val="single" w:sz="4" w:space="0" w:color="000000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EA41AC" w:rsidRPr="00F072F5">
        <w:rPr>
          <w:rFonts w:asciiTheme="minorEastAsia" w:eastAsiaTheme="minorEastAsia" w:hAnsiTheme="minorEastAsia" w:cs="ＭＳ 明朝" w:hint="eastAsia"/>
        </w:rPr>
        <w:t>様式</w:t>
      </w:r>
      <w:r w:rsidR="00C47E65">
        <w:rPr>
          <w:rFonts w:asciiTheme="minorEastAsia" w:eastAsiaTheme="minorEastAsia" w:hAnsiTheme="minorEastAsia" w:cs="ＭＳ 明朝" w:hint="eastAsia"/>
        </w:rPr>
        <w:t>２</w:t>
      </w:r>
      <w:r>
        <w:rPr>
          <w:rFonts w:asciiTheme="minorEastAsia" w:eastAsiaTheme="minorEastAsia" w:hAnsiTheme="minorEastAsia" w:cs="ＭＳ 明朝" w:hint="eastAsia"/>
        </w:rPr>
        <w:t>）</w:t>
      </w:r>
    </w:p>
    <w:p w:rsidR="00EA41AC" w:rsidRPr="00C47E65" w:rsidRDefault="00267FFC" w:rsidP="009B0C4D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ins w:id="0" w:author="内海　晃輔" w:date="2022-04-07T19:35:00Z">
        <w:r>
          <w:rPr>
            <w:rFonts w:asciiTheme="majorEastAsia" w:eastAsiaTheme="majorEastAsia" w:hAnsiTheme="majorEastAsia" w:hint="eastAsia"/>
            <w:b/>
            <w:spacing w:val="6"/>
            <w:szCs w:val="22"/>
          </w:rPr>
          <w:t>令和４年度</w:t>
        </w:r>
      </w:ins>
      <w:r w:rsidR="009B0C4D" w:rsidRPr="009B0C4D">
        <w:rPr>
          <w:rFonts w:asciiTheme="majorEastAsia" w:eastAsiaTheme="majorEastAsia" w:hAnsiTheme="majorEastAsia" w:hint="eastAsia"/>
          <w:b/>
          <w:spacing w:val="6"/>
          <w:szCs w:val="22"/>
        </w:rPr>
        <w:t>わたSHIGA輝く国スポ・障スポ広報誌</w:t>
      </w:r>
      <w:ins w:id="1" w:author="内海　晃輔" w:date="2022-04-12T18:45:00Z">
        <w:r w:rsidR="004C1F20">
          <w:rPr>
            <w:rFonts w:asciiTheme="majorEastAsia" w:eastAsiaTheme="majorEastAsia" w:hAnsiTheme="majorEastAsia" w:hint="eastAsia"/>
            <w:b/>
            <w:spacing w:val="6"/>
            <w:szCs w:val="22"/>
          </w:rPr>
          <w:t>「シャイン！！」</w:t>
        </w:r>
      </w:ins>
      <w:r w:rsidR="009B0C4D" w:rsidRPr="009B0C4D">
        <w:rPr>
          <w:rFonts w:asciiTheme="majorEastAsia" w:eastAsiaTheme="majorEastAsia" w:hAnsiTheme="majorEastAsia" w:hint="eastAsia"/>
          <w:b/>
          <w:spacing w:val="6"/>
          <w:szCs w:val="22"/>
        </w:rPr>
        <w:t>制作業務委託</w:t>
      </w:r>
      <w:r w:rsidR="00EA41AC" w:rsidRPr="00C47E65">
        <w:rPr>
          <w:rFonts w:asciiTheme="majorEastAsia" w:eastAsiaTheme="majorEastAsia" w:hAnsiTheme="majorEastAsia" w:hint="eastAsia"/>
          <w:b/>
          <w:spacing w:val="6"/>
          <w:szCs w:val="22"/>
        </w:rPr>
        <w:t>に関する質問票</w:t>
      </w:r>
    </w:p>
    <w:p w:rsidR="00EA41AC" w:rsidRPr="00F072F5" w:rsidRDefault="00EA41AC" w:rsidP="00EA41AC">
      <w:pPr>
        <w:spacing w:line="466" w:lineRule="exact"/>
        <w:ind w:right="227"/>
        <w:rPr>
          <w:rFonts w:asciiTheme="minorEastAsia" w:eastAsiaTheme="minorEastAsia" w:hAnsiTheme="minorEastAsia"/>
          <w:spacing w:val="6"/>
        </w:rPr>
      </w:pPr>
    </w:p>
    <w:p w:rsidR="006F761A" w:rsidRPr="006F761A" w:rsidRDefault="00944AB1" w:rsidP="006F761A">
      <w:pPr>
        <w:wordWrap w:val="0"/>
        <w:ind w:left="1" w:firstLineChars="100" w:firstLine="230"/>
        <w:jc w:val="right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令和</w:t>
      </w:r>
      <w:ins w:id="2" w:author="内海　晃輔" w:date="2022-04-07T19:35:00Z">
        <w:r w:rsidR="00267FFC">
          <w:rPr>
            <w:rFonts w:ascii="ＭＳ 明朝" w:hAnsi="ＭＳ 明朝" w:hint="eastAsia"/>
            <w:spacing w:val="10"/>
            <w:sz w:val="21"/>
            <w:szCs w:val="21"/>
          </w:rPr>
          <w:t>４</w:t>
        </w:r>
      </w:ins>
      <w:del w:id="3" w:author="内海　晃輔" w:date="2022-04-07T19:35:00Z">
        <w:r w:rsidDel="00267FFC">
          <w:rPr>
            <w:rFonts w:ascii="ＭＳ 明朝" w:hAnsi="ＭＳ 明朝" w:hint="eastAsia"/>
            <w:spacing w:val="10"/>
            <w:sz w:val="21"/>
            <w:szCs w:val="21"/>
          </w:rPr>
          <w:delText>３</w:delText>
        </w:r>
      </w:del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年(20</w:t>
      </w:r>
      <w:r>
        <w:rPr>
          <w:rFonts w:ascii="ＭＳ 明朝" w:hAnsi="ＭＳ 明朝"/>
          <w:spacing w:val="10"/>
          <w:sz w:val="21"/>
          <w:szCs w:val="21"/>
        </w:rPr>
        <w:t>2</w:t>
      </w:r>
      <w:ins w:id="4" w:author="内海　晃輔" w:date="2022-04-07T19:35:00Z">
        <w:r w:rsidR="00267FFC">
          <w:rPr>
            <w:rFonts w:ascii="ＭＳ 明朝" w:hAnsi="ＭＳ 明朝"/>
            <w:spacing w:val="10"/>
            <w:sz w:val="21"/>
            <w:szCs w:val="21"/>
          </w:rPr>
          <w:t>2</w:t>
        </w:r>
      </w:ins>
      <w:del w:id="5" w:author="内海　晃輔" w:date="2022-04-07T19:35:00Z">
        <w:r w:rsidR="006F761A" w:rsidRPr="006F761A" w:rsidDel="00267FFC">
          <w:rPr>
            <w:rFonts w:ascii="ＭＳ 明朝" w:hAnsi="ＭＳ 明朝" w:hint="eastAsia"/>
            <w:spacing w:val="10"/>
            <w:sz w:val="21"/>
            <w:szCs w:val="21"/>
          </w:rPr>
          <w:delText>1</w:delText>
        </w:r>
      </w:del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年)　　月　　日</w:t>
      </w:r>
    </w:p>
    <w:p w:rsid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</w:p>
    <w:p w:rsidR="006F761A" w:rsidRP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  <w:r w:rsidRPr="006F761A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6F761A" w:rsidRPr="006F761A" w:rsidRDefault="006F761A" w:rsidP="006F761A">
      <w:pPr>
        <w:ind w:left="1" w:firstLineChars="100" w:firstLine="220"/>
        <w:rPr>
          <w:rFonts w:ascii="ＭＳ 明朝" w:hAnsi="ＭＳ 明朝"/>
          <w:spacing w:val="10"/>
          <w:sz w:val="21"/>
          <w:szCs w:val="21"/>
        </w:rPr>
      </w:pPr>
      <w:r w:rsidRPr="006F761A">
        <w:rPr>
          <w:rFonts w:asciiTheme="minorEastAsia" w:hAnsiTheme="minorEastAsia" w:hint="eastAsia"/>
          <w:szCs w:val="22"/>
        </w:rPr>
        <w:t>滋賀県開催準備委員会</w:t>
      </w:r>
      <w:r w:rsidRPr="006F761A">
        <w:rPr>
          <w:rFonts w:ascii="ＭＳ 明朝" w:hAnsi="ＭＳ 明朝" w:hint="eastAsia"/>
          <w:spacing w:val="10"/>
          <w:sz w:val="21"/>
          <w:szCs w:val="21"/>
        </w:rPr>
        <w:t xml:space="preserve">　</w:t>
      </w:r>
      <w:r w:rsidR="00C57F34" w:rsidRPr="00424C24">
        <w:rPr>
          <w:rFonts w:ascii="ＭＳ 明朝" w:hAnsi="ＭＳ 明朝" w:hint="eastAsia"/>
          <w:spacing w:val="10"/>
          <w:szCs w:val="21"/>
        </w:rPr>
        <w:t>会長　三日月　大造　あて</w:t>
      </w:r>
    </w:p>
    <w:p w:rsidR="00EA41AC" w:rsidRPr="006F761A" w:rsidRDefault="00EA41AC" w:rsidP="00EA41AC">
      <w:pPr>
        <w:rPr>
          <w:rFonts w:asciiTheme="minorEastAsia" w:eastAsiaTheme="minorEastAsia" w:hAnsiTheme="minorEastAsia"/>
          <w:spacing w:val="6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所在地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事業所名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代表者職・氏名</w:t>
      </w:r>
    </w:p>
    <w:p w:rsidR="006F761A" w:rsidRDefault="006F761A" w:rsidP="00EA41AC">
      <w:pPr>
        <w:spacing w:line="466" w:lineRule="exact"/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EA41AC" w:rsidRPr="006F761A" w:rsidRDefault="00267FFC" w:rsidP="002470A8">
      <w:pPr>
        <w:spacing w:line="466" w:lineRule="exact"/>
        <w:ind w:firstLineChars="100" w:firstLine="220"/>
        <w:rPr>
          <w:rFonts w:asciiTheme="minorEastAsia" w:eastAsiaTheme="minorEastAsia" w:hAnsiTheme="minorEastAsia"/>
          <w:spacing w:val="6"/>
        </w:rPr>
      </w:pPr>
      <w:ins w:id="6" w:author="内海　晃輔" w:date="2022-04-07T19:35:00Z">
        <w:r>
          <w:rPr>
            <w:rFonts w:asciiTheme="minorEastAsia" w:eastAsiaTheme="minorEastAsia" w:hAnsiTheme="minorEastAsia" w:hint="eastAsia"/>
            <w:szCs w:val="22"/>
          </w:rPr>
          <w:t>令和４年度</w:t>
        </w:r>
      </w:ins>
      <w:r w:rsidR="009B0C4D" w:rsidRPr="009B0C4D">
        <w:rPr>
          <w:rFonts w:asciiTheme="minorEastAsia" w:eastAsiaTheme="minorEastAsia" w:hAnsiTheme="minorEastAsia" w:hint="eastAsia"/>
          <w:szCs w:val="22"/>
        </w:rPr>
        <w:t>わたSHIGA</w:t>
      </w:r>
      <w:r w:rsidR="004B11BB">
        <w:rPr>
          <w:rFonts w:asciiTheme="minorEastAsia" w:eastAsiaTheme="minorEastAsia" w:hAnsiTheme="minorEastAsia" w:hint="eastAsia"/>
          <w:szCs w:val="22"/>
        </w:rPr>
        <w:t>輝く国スポ・障スポ広報誌</w:t>
      </w:r>
      <w:ins w:id="7" w:author="内海　晃輔" w:date="2022-04-12T18:45:00Z">
        <w:r w:rsidR="004C1F20">
          <w:rPr>
            <w:rFonts w:asciiTheme="minorEastAsia" w:eastAsiaTheme="minorEastAsia" w:hAnsiTheme="minorEastAsia" w:hint="eastAsia"/>
            <w:szCs w:val="22"/>
          </w:rPr>
          <w:t>「シャイン！！」</w:t>
        </w:r>
      </w:ins>
      <w:r w:rsidR="004B11BB">
        <w:rPr>
          <w:rFonts w:asciiTheme="minorEastAsia" w:eastAsiaTheme="minorEastAsia" w:hAnsiTheme="minorEastAsia" w:hint="eastAsia"/>
          <w:szCs w:val="22"/>
        </w:rPr>
        <w:t>制作</w:t>
      </w:r>
      <w:r w:rsidR="002470A8" w:rsidRPr="002470A8">
        <w:rPr>
          <w:rFonts w:asciiTheme="minorEastAsia" w:eastAsiaTheme="minorEastAsia" w:hAnsiTheme="minorEastAsia" w:hint="eastAsia"/>
          <w:szCs w:val="22"/>
        </w:rPr>
        <w:t>業務委託</w:t>
      </w:r>
      <w:r w:rsidR="00EA41AC" w:rsidRPr="006F761A">
        <w:rPr>
          <w:rFonts w:asciiTheme="minorEastAsia" w:eastAsiaTheme="minorEastAsia" w:hAnsiTheme="minorEastAsia" w:cs="ＭＳ 明朝" w:hint="eastAsia"/>
        </w:rPr>
        <w:t>に係るプロポーザルに関し、下記事項について質問します。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A41AC" w:rsidTr="002470A8">
        <w:trPr>
          <w:trHeight w:val="3959"/>
        </w:trPr>
        <w:tc>
          <w:tcPr>
            <w:tcW w:w="9322" w:type="dxa"/>
            <w:shd w:val="clear" w:color="auto" w:fill="auto"/>
          </w:tcPr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  <w:r w:rsidRPr="00EF7068">
              <w:rPr>
                <w:rFonts w:asciiTheme="minorEastAsia" w:eastAsiaTheme="minorEastAsia" w:hAnsiTheme="minorEastAsia" w:hint="eastAsia"/>
              </w:rPr>
              <w:t>質問事項</w:t>
            </w:r>
          </w:p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</w:p>
          <w:p w:rsidR="00EA41AC" w:rsidRPr="00EF7068" w:rsidRDefault="00EA41AC" w:rsidP="008D6C8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61A6D" w:rsidRPr="00061A6D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箇条書きで、簡潔に記載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してください</w:t>
      </w: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。</w:t>
      </w:r>
    </w:p>
    <w:p w:rsidR="00061A6D" w:rsidRPr="00944AB1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 w:cs="ＭＳ Ｐ明朝"/>
          <w:color w:val="000000" w:themeColor="text1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 xml:space="preserve">締切り　</w:t>
      </w:r>
      <w:r w:rsidR="002470A8"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令和</w:t>
      </w:r>
      <w:ins w:id="8" w:author="内海　晃輔" w:date="2022-04-07T19:35:00Z">
        <w:r w:rsidR="00267FFC">
          <w:rPr>
            <w:rFonts w:asciiTheme="minorEastAsia" w:eastAsiaTheme="minorEastAsia" w:hAnsiTheme="minorEastAsia" w:cs="ＭＳ 明朝" w:hint="eastAsia"/>
            <w:b/>
            <w:color w:val="000000" w:themeColor="text1"/>
            <w:u w:val="single"/>
          </w:rPr>
          <w:t>４</w:t>
        </w:r>
      </w:ins>
      <w:del w:id="9" w:author="内海　晃輔" w:date="2022-04-07T19:35:00Z">
        <w:r w:rsidR="002470A8" w:rsidRPr="00944AB1" w:rsidDel="00267FFC">
          <w:rPr>
            <w:rFonts w:asciiTheme="minorEastAsia" w:eastAsiaTheme="minorEastAsia" w:hAnsiTheme="minorEastAsia" w:cs="ＭＳ 明朝" w:hint="eastAsia"/>
            <w:b/>
            <w:color w:val="000000" w:themeColor="text1"/>
            <w:u w:val="single"/>
          </w:rPr>
          <w:delText>３</w:delText>
        </w:r>
      </w:del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年</w:t>
      </w:r>
      <w:ins w:id="10" w:author="内海　晃輔" w:date="2022-04-07T19:35:00Z">
        <w:r w:rsidR="00267FFC">
          <w:rPr>
            <w:rFonts w:asciiTheme="minorEastAsia" w:eastAsiaTheme="minorEastAsia" w:hAnsiTheme="minorEastAsia" w:cs="ＭＳ 明朝" w:hint="eastAsia"/>
            <w:b/>
            <w:color w:val="000000" w:themeColor="text1"/>
            <w:u w:val="single"/>
          </w:rPr>
          <w:t>４</w:t>
        </w:r>
      </w:ins>
      <w:del w:id="11" w:author="内海　晃輔" w:date="2022-04-07T19:35:00Z">
        <w:r w:rsidR="009B0C4D" w:rsidDel="00267FFC">
          <w:rPr>
            <w:rFonts w:asciiTheme="minorEastAsia" w:eastAsiaTheme="minorEastAsia" w:hAnsiTheme="minorEastAsia" w:cs="ＭＳ 明朝" w:hint="eastAsia"/>
            <w:b/>
            <w:color w:val="000000" w:themeColor="text1"/>
            <w:u w:val="single"/>
          </w:rPr>
          <w:delText>８</w:delText>
        </w:r>
      </w:del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月</w:t>
      </w:r>
      <w:ins w:id="12" w:author="内海　晃輔" w:date="2022-04-07T19:35:00Z">
        <w:r w:rsidR="00267FFC">
          <w:rPr>
            <w:rFonts w:asciiTheme="minorEastAsia" w:eastAsiaTheme="minorEastAsia" w:hAnsiTheme="minorEastAsia" w:cs="ＭＳ 明朝" w:hint="eastAsia"/>
            <w:b/>
            <w:color w:val="000000" w:themeColor="text1"/>
            <w:u w:val="single"/>
          </w:rPr>
          <w:t>28</w:t>
        </w:r>
      </w:ins>
      <w:del w:id="13" w:author="内海　晃輔" w:date="2022-04-07T19:35:00Z">
        <w:r w:rsidR="009B0C4D" w:rsidDel="00267FFC">
          <w:rPr>
            <w:rFonts w:asciiTheme="minorEastAsia" w:eastAsiaTheme="minorEastAsia" w:hAnsiTheme="minorEastAsia" w:cs="ＭＳ 明朝" w:hint="eastAsia"/>
            <w:b/>
            <w:color w:val="000000" w:themeColor="text1"/>
            <w:u w:val="single"/>
          </w:rPr>
          <w:delText>20</w:delText>
        </w:r>
      </w:del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日（</w:t>
      </w:r>
      <w:ins w:id="14" w:author="内海　晃輔" w:date="2022-04-07T19:35:00Z">
        <w:r w:rsidR="00267FFC">
          <w:rPr>
            <w:rFonts w:asciiTheme="minorEastAsia" w:eastAsiaTheme="minorEastAsia" w:hAnsiTheme="minorEastAsia" w:cs="ＭＳ 明朝" w:hint="eastAsia"/>
            <w:b/>
            <w:color w:val="000000" w:themeColor="text1"/>
            <w:u w:val="single"/>
          </w:rPr>
          <w:t>木</w:t>
        </w:r>
      </w:ins>
      <w:del w:id="15" w:author="内海　晃輔" w:date="2022-04-07T19:35:00Z">
        <w:r w:rsidR="00003658" w:rsidRPr="00944AB1" w:rsidDel="00267FFC">
          <w:rPr>
            <w:rFonts w:asciiTheme="minorEastAsia" w:eastAsiaTheme="minorEastAsia" w:hAnsiTheme="minorEastAsia" w:cs="ＭＳ 明朝" w:hint="eastAsia"/>
            <w:b/>
            <w:color w:val="000000" w:themeColor="text1"/>
            <w:u w:val="single"/>
          </w:rPr>
          <w:delText>金</w:delText>
        </w:r>
      </w:del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）午後５時</w:t>
      </w:r>
    </w:p>
    <w:p w:rsidR="006F761A" w:rsidRPr="004C1F20" w:rsidRDefault="00061A6D" w:rsidP="004C1F20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 w:hint="eastAsia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お手数をおかけしますが、質問票を送信後にその旨、電話で御連絡ください（</w:t>
      </w:r>
      <w:r w:rsidRPr="00061A6D">
        <w:rPr>
          <w:rFonts w:ascii="ＭＳ Ｐ明朝" w:eastAsia="ＭＳ Ｐ明朝" w:hAnsi="ＭＳ Ｐ明朝" w:cs="ＭＳ Ｐ明朝"/>
          <w:kern w:val="0"/>
          <w:sz w:val="21"/>
          <w:szCs w:val="21"/>
        </w:rPr>
        <w:t>077-528-</w:t>
      </w:r>
      <w:r w:rsidR="002470A8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3338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）。</w:t>
      </w:r>
      <w:bookmarkStart w:id="16" w:name="_GoBack"/>
      <w:bookmarkEnd w:id="16"/>
    </w:p>
    <w:p w:rsidR="006F761A" w:rsidRPr="006F761A" w:rsidRDefault="006F761A" w:rsidP="002470A8">
      <w:pPr>
        <w:spacing w:line="276" w:lineRule="auto"/>
        <w:rPr>
          <w:rFonts w:ascii="ＭＳ 明朝" w:hAnsi="ＭＳ Ｐゴシック"/>
          <w:sz w:val="21"/>
          <w:szCs w:val="21"/>
        </w:rPr>
      </w:pPr>
      <w:r w:rsidRPr="006F761A">
        <w:rPr>
          <w:rFonts w:ascii="ＭＳ 明朝" w:hAnsi="ＭＳ Ｐゴシック" w:hint="eastAsia"/>
          <w:sz w:val="21"/>
          <w:szCs w:val="21"/>
        </w:rPr>
        <w:t>〈担当者〉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6F761A" w:rsidRPr="006F761A" w:rsidTr="002470A8">
        <w:trPr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3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職・氏名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ＴＥＬ</w:t>
            </w:r>
          </w:p>
        </w:tc>
      </w:tr>
      <w:tr w:rsidR="006F761A" w:rsidRPr="006F761A" w:rsidTr="002470A8">
        <w:trPr>
          <w:trHeight w:val="415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ＦＡＸ</w:t>
            </w: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E-mail</w:t>
            </w:r>
          </w:p>
        </w:tc>
      </w:tr>
    </w:tbl>
    <w:p w:rsidR="006F761A" w:rsidRDefault="006F761A" w:rsidP="00C3196B">
      <w:pPr>
        <w:widowControl/>
        <w:jc w:val="left"/>
        <w:rPr>
          <w:rFonts w:hint="eastAsia"/>
          <w:szCs w:val="22"/>
        </w:rPr>
      </w:pPr>
    </w:p>
    <w:sectPr w:rsidR="006F761A" w:rsidSect="006F761A">
      <w:pgSz w:w="11906" w:h="16838" w:code="9"/>
      <w:pgMar w:top="1134" w:right="153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D9" w:rsidRDefault="005F78D9" w:rsidP="00E01E4D">
      <w:r>
        <w:separator/>
      </w:r>
    </w:p>
  </w:endnote>
  <w:endnote w:type="continuationSeparator" w:id="0">
    <w:p w:rsidR="005F78D9" w:rsidRDefault="005F78D9" w:rsidP="00E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D9" w:rsidRDefault="005F78D9" w:rsidP="00E01E4D">
      <w:r>
        <w:separator/>
      </w:r>
    </w:p>
  </w:footnote>
  <w:footnote w:type="continuationSeparator" w:id="0">
    <w:p w:rsidR="005F78D9" w:rsidRDefault="005F78D9" w:rsidP="00E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1C4"/>
    <w:multiLevelType w:val="hybridMultilevel"/>
    <w:tmpl w:val="22242C7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0A017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60B00"/>
    <w:multiLevelType w:val="hybridMultilevel"/>
    <w:tmpl w:val="978C54E8"/>
    <w:lvl w:ilvl="0" w:tplc="6C429F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C3DCC"/>
    <w:multiLevelType w:val="hybridMultilevel"/>
    <w:tmpl w:val="379A5CC6"/>
    <w:lvl w:ilvl="0" w:tplc="588AFF5C">
      <w:start w:val="6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042D7"/>
    <w:multiLevelType w:val="hybridMultilevel"/>
    <w:tmpl w:val="CBF8A2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D73FA5"/>
    <w:multiLevelType w:val="hybridMultilevel"/>
    <w:tmpl w:val="1B76D1B0"/>
    <w:lvl w:ilvl="0" w:tplc="D2EAD72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内海　晃輔">
    <w15:presenceInfo w15:providerId="AD" w15:userId="S-1-5-21-1030396762-312032870-26113423-46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EA"/>
    <w:rsid w:val="000005CA"/>
    <w:rsid w:val="00003658"/>
    <w:rsid w:val="000064D1"/>
    <w:rsid w:val="00007381"/>
    <w:rsid w:val="0001030C"/>
    <w:rsid w:val="00011213"/>
    <w:rsid w:val="000149DE"/>
    <w:rsid w:val="00016DEF"/>
    <w:rsid w:val="00024702"/>
    <w:rsid w:val="000250DB"/>
    <w:rsid w:val="00034435"/>
    <w:rsid w:val="00053D86"/>
    <w:rsid w:val="000550B5"/>
    <w:rsid w:val="00057404"/>
    <w:rsid w:val="00061A6D"/>
    <w:rsid w:val="000718B2"/>
    <w:rsid w:val="00084B14"/>
    <w:rsid w:val="00091FA8"/>
    <w:rsid w:val="0009354D"/>
    <w:rsid w:val="00096328"/>
    <w:rsid w:val="000A0918"/>
    <w:rsid w:val="000C210A"/>
    <w:rsid w:val="000D40EE"/>
    <w:rsid w:val="000E669C"/>
    <w:rsid w:val="000F7C29"/>
    <w:rsid w:val="001006E2"/>
    <w:rsid w:val="00131E3F"/>
    <w:rsid w:val="0013493D"/>
    <w:rsid w:val="00150A42"/>
    <w:rsid w:val="0017067E"/>
    <w:rsid w:val="001826AB"/>
    <w:rsid w:val="001920F8"/>
    <w:rsid w:val="00194F28"/>
    <w:rsid w:val="001A0BB7"/>
    <w:rsid w:val="001A6BA6"/>
    <w:rsid w:val="001D067D"/>
    <w:rsid w:val="001E4195"/>
    <w:rsid w:val="001F1830"/>
    <w:rsid w:val="001F1836"/>
    <w:rsid w:val="0022678C"/>
    <w:rsid w:val="00232253"/>
    <w:rsid w:val="002470A8"/>
    <w:rsid w:val="00251675"/>
    <w:rsid w:val="00267C6E"/>
    <w:rsid w:val="00267FFC"/>
    <w:rsid w:val="0027504A"/>
    <w:rsid w:val="00275092"/>
    <w:rsid w:val="002753B9"/>
    <w:rsid w:val="0028792A"/>
    <w:rsid w:val="00287CBA"/>
    <w:rsid w:val="00290CA4"/>
    <w:rsid w:val="00292388"/>
    <w:rsid w:val="002A4F5A"/>
    <w:rsid w:val="002A555A"/>
    <w:rsid w:val="002D1BBA"/>
    <w:rsid w:val="002D2E0B"/>
    <w:rsid w:val="002D7597"/>
    <w:rsid w:val="002F6020"/>
    <w:rsid w:val="00313068"/>
    <w:rsid w:val="0031423C"/>
    <w:rsid w:val="00315CE1"/>
    <w:rsid w:val="003161DD"/>
    <w:rsid w:val="00323F0B"/>
    <w:rsid w:val="00324073"/>
    <w:rsid w:val="0032469F"/>
    <w:rsid w:val="00325811"/>
    <w:rsid w:val="00326458"/>
    <w:rsid w:val="003335BD"/>
    <w:rsid w:val="003573A3"/>
    <w:rsid w:val="00361A6F"/>
    <w:rsid w:val="00362542"/>
    <w:rsid w:val="0037423B"/>
    <w:rsid w:val="00376091"/>
    <w:rsid w:val="00377BD5"/>
    <w:rsid w:val="003860F7"/>
    <w:rsid w:val="0039599F"/>
    <w:rsid w:val="003C0792"/>
    <w:rsid w:val="003D1F08"/>
    <w:rsid w:val="003E17F0"/>
    <w:rsid w:val="003E5DC0"/>
    <w:rsid w:val="003E5F76"/>
    <w:rsid w:val="003E74A5"/>
    <w:rsid w:val="003F3C3C"/>
    <w:rsid w:val="003F508F"/>
    <w:rsid w:val="003F7EA0"/>
    <w:rsid w:val="00400BF9"/>
    <w:rsid w:val="0040183A"/>
    <w:rsid w:val="0040212F"/>
    <w:rsid w:val="00402267"/>
    <w:rsid w:val="00405D1A"/>
    <w:rsid w:val="004068A8"/>
    <w:rsid w:val="00433405"/>
    <w:rsid w:val="00436E5D"/>
    <w:rsid w:val="00462E57"/>
    <w:rsid w:val="00472034"/>
    <w:rsid w:val="004730C4"/>
    <w:rsid w:val="004960B2"/>
    <w:rsid w:val="0049698E"/>
    <w:rsid w:val="004A3445"/>
    <w:rsid w:val="004A394F"/>
    <w:rsid w:val="004B11BB"/>
    <w:rsid w:val="004B3570"/>
    <w:rsid w:val="004C176C"/>
    <w:rsid w:val="004C1990"/>
    <w:rsid w:val="004C1F20"/>
    <w:rsid w:val="004C5406"/>
    <w:rsid w:val="004C5D13"/>
    <w:rsid w:val="004E031C"/>
    <w:rsid w:val="004E73A3"/>
    <w:rsid w:val="004F6075"/>
    <w:rsid w:val="0050323F"/>
    <w:rsid w:val="00513019"/>
    <w:rsid w:val="00516B77"/>
    <w:rsid w:val="0055211D"/>
    <w:rsid w:val="00554A47"/>
    <w:rsid w:val="005613F9"/>
    <w:rsid w:val="00563C29"/>
    <w:rsid w:val="0056400B"/>
    <w:rsid w:val="00577287"/>
    <w:rsid w:val="0058091F"/>
    <w:rsid w:val="0058487D"/>
    <w:rsid w:val="00585839"/>
    <w:rsid w:val="005A5F57"/>
    <w:rsid w:val="005D4F28"/>
    <w:rsid w:val="005D69B2"/>
    <w:rsid w:val="005E07A6"/>
    <w:rsid w:val="005E1D78"/>
    <w:rsid w:val="005E2B37"/>
    <w:rsid w:val="005E39F7"/>
    <w:rsid w:val="005E561C"/>
    <w:rsid w:val="005F78D9"/>
    <w:rsid w:val="0060384B"/>
    <w:rsid w:val="006057CF"/>
    <w:rsid w:val="006164E2"/>
    <w:rsid w:val="00621FD8"/>
    <w:rsid w:val="00642A34"/>
    <w:rsid w:val="00645A15"/>
    <w:rsid w:val="006544AC"/>
    <w:rsid w:val="00684F04"/>
    <w:rsid w:val="006928CC"/>
    <w:rsid w:val="006A069E"/>
    <w:rsid w:val="006B25D2"/>
    <w:rsid w:val="006C3F1C"/>
    <w:rsid w:val="006C5E9F"/>
    <w:rsid w:val="006E0EBC"/>
    <w:rsid w:val="006F0AA0"/>
    <w:rsid w:val="006F761A"/>
    <w:rsid w:val="006F7B46"/>
    <w:rsid w:val="00701F24"/>
    <w:rsid w:val="00707228"/>
    <w:rsid w:val="007250D0"/>
    <w:rsid w:val="00732A3D"/>
    <w:rsid w:val="00747B44"/>
    <w:rsid w:val="00755EA1"/>
    <w:rsid w:val="0075799F"/>
    <w:rsid w:val="00761C7D"/>
    <w:rsid w:val="00763815"/>
    <w:rsid w:val="00763C96"/>
    <w:rsid w:val="0078008C"/>
    <w:rsid w:val="00781944"/>
    <w:rsid w:val="0079283D"/>
    <w:rsid w:val="00797DE8"/>
    <w:rsid w:val="007A48EF"/>
    <w:rsid w:val="007B2357"/>
    <w:rsid w:val="007B5611"/>
    <w:rsid w:val="007C0BC4"/>
    <w:rsid w:val="007C6675"/>
    <w:rsid w:val="007C777D"/>
    <w:rsid w:val="007E55B4"/>
    <w:rsid w:val="00804453"/>
    <w:rsid w:val="008047E8"/>
    <w:rsid w:val="008175F0"/>
    <w:rsid w:val="00824740"/>
    <w:rsid w:val="00824A46"/>
    <w:rsid w:val="00862E14"/>
    <w:rsid w:val="008648D8"/>
    <w:rsid w:val="008724F7"/>
    <w:rsid w:val="008779E9"/>
    <w:rsid w:val="00884488"/>
    <w:rsid w:val="008A5946"/>
    <w:rsid w:val="008D168F"/>
    <w:rsid w:val="008D2A71"/>
    <w:rsid w:val="008E327B"/>
    <w:rsid w:val="008E3335"/>
    <w:rsid w:val="008E7DC7"/>
    <w:rsid w:val="009036E3"/>
    <w:rsid w:val="00911C63"/>
    <w:rsid w:val="00912CBA"/>
    <w:rsid w:val="00914C41"/>
    <w:rsid w:val="00915F2B"/>
    <w:rsid w:val="0092062A"/>
    <w:rsid w:val="00920D23"/>
    <w:rsid w:val="0092342E"/>
    <w:rsid w:val="009354CF"/>
    <w:rsid w:val="009430F1"/>
    <w:rsid w:val="009439F7"/>
    <w:rsid w:val="00944AB1"/>
    <w:rsid w:val="00966898"/>
    <w:rsid w:val="00975F49"/>
    <w:rsid w:val="00984817"/>
    <w:rsid w:val="009869DD"/>
    <w:rsid w:val="00990EE2"/>
    <w:rsid w:val="00995DDD"/>
    <w:rsid w:val="00996CEA"/>
    <w:rsid w:val="009B0C4D"/>
    <w:rsid w:val="009B51C2"/>
    <w:rsid w:val="009B66FC"/>
    <w:rsid w:val="009C13D7"/>
    <w:rsid w:val="009C63B8"/>
    <w:rsid w:val="009C7ACD"/>
    <w:rsid w:val="009F4DD2"/>
    <w:rsid w:val="009F66D0"/>
    <w:rsid w:val="009F79FE"/>
    <w:rsid w:val="00A00A39"/>
    <w:rsid w:val="00A0366E"/>
    <w:rsid w:val="00A06280"/>
    <w:rsid w:val="00A0642E"/>
    <w:rsid w:val="00A10465"/>
    <w:rsid w:val="00A16202"/>
    <w:rsid w:val="00A33C0A"/>
    <w:rsid w:val="00A414F6"/>
    <w:rsid w:val="00A462B6"/>
    <w:rsid w:val="00A629AD"/>
    <w:rsid w:val="00A6302B"/>
    <w:rsid w:val="00A65F95"/>
    <w:rsid w:val="00A715CD"/>
    <w:rsid w:val="00A76C3A"/>
    <w:rsid w:val="00A855E4"/>
    <w:rsid w:val="00A94DC1"/>
    <w:rsid w:val="00AA6A62"/>
    <w:rsid w:val="00AB1EA5"/>
    <w:rsid w:val="00AB7816"/>
    <w:rsid w:val="00AC69FE"/>
    <w:rsid w:val="00AD5B9B"/>
    <w:rsid w:val="00AE10CF"/>
    <w:rsid w:val="00AE22D0"/>
    <w:rsid w:val="00AF58D9"/>
    <w:rsid w:val="00B0006E"/>
    <w:rsid w:val="00B01313"/>
    <w:rsid w:val="00B10ADF"/>
    <w:rsid w:val="00B20A0C"/>
    <w:rsid w:val="00B351C0"/>
    <w:rsid w:val="00B44F6A"/>
    <w:rsid w:val="00B46015"/>
    <w:rsid w:val="00B464B4"/>
    <w:rsid w:val="00B67749"/>
    <w:rsid w:val="00B7236B"/>
    <w:rsid w:val="00B97486"/>
    <w:rsid w:val="00BB3B7C"/>
    <w:rsid w:val="00BD4698"/>
    <w:rsid w:val="00C037B8"/>
    <w:rsid w:val="00C15A64"/>
    <w:rsid w:val="00C16D60"/>
    <w:rsid w:val="00C17999"/>
    <w:rsid w:val="00C22997"/>
    <w:rsid w:val="00C3196B"/>
    <w:rsid w:val="00C33C5B"/>
    <w:rsid w:val="00C35BD8"/>
    <w:rsid w:val="00C37B1C"/>
    <w:rsid w:val="00C4359F"/>
    <w:rsid w:val="00C47E65"/>
    <w:rsid w:val="00C50C71"/>
    <w:rsid w:val="00C5199D"/>
    <w:rsid w:val="00C5212F"/>
    <w:rsid w:val="00C56453"/>
    <w:rsid w:val="00C57F34"/>
    <w:rsid w:val="00C73D93"/>
    <w:rsid w:val="00C74C3A"/>
    <w:rsid w:val="00C7760A"/>
    <w:rsid w:val="00C82EB8"/>
    <w:rsid w:val="00C86897"/>
    <w:rsid w:val="00C87FD8"/>
    <w:rsid w:val="00C902DD"/>
    <w:rsid w:val="00C939EE"/>
    <w:rsid w:val="00C97027"/>
    <w:rsid w:val="00CA147A"/>
    <w:rsid w:val="00CB1E95"/>
    <w:rsid w:val="00CB32B1"/>
    <w:rsid w:val="00CC5910"/>
    <w:rsid w:val="00CE2C3F"/>
    <w:rsid w:val="00CE485A"/>
    <w:rsid w:val="00CF10AE"/>
    <w:rsid w:val="00D02DF9"/>
    <w:rsid w:val="00D22A6B"/>
    <w:rsid w:val="00D24CC9"/>
    <w:rsid w:val="00D403E9"/>
    <w:rsid w:val="00D51E9E"/>
    <w:rsid w:val="00D54F95"/>
    <w:rsid w:val="00D66DF1"/>
    <w:rsid w:val="00D71DFD"/>
    <w:rsid w:val="00D73AA8"/>
    <w:rsid w:val="00D73D11"/>
    <w:rsid w:val="00D76EE1"/>
    <w:rsid w:val="00D8155E"/>
    <w:rsid w:val="00DB4988"/>
    <w:rsid w:val="00DC404E"/>
    <w:rsid w:val="00DE6430"/>
    <w:rsid w:val="00DF2262"/>
    <w:rsid w:val="00DF2F61"/>
    <w:rsid w:val="00E01E4D"/>
    <w:rsid w:val="00E040EA"/>
    <w:rsid w:val="00E05948"/>
    <w:rsid w:val="00E06380"/>
    <w:rsid w:val="00E175EB"/>
    <w:rsid w:val="00E4168E"/>
    <w:rsid w:val="00E41FAD"/>
    <w:rsid w:val="00E43511"/>
    <w:rsid w:val="00E50724"/>
    <w:rsid w:val="00E5101E"/>
    <w:rsid w:val="00E537FA"/>
    <w:rsid w:val="00E5441A"/>
    <w:rsid w:val="00E64B93"/>
    <w:rsid w:val="00EA41AC"/>
    <w:rsid w:val="00EA68B2"/>
    <w:rsid w:val="00EB30B8"/>
    <w:rsid w:val="00EB7322"/>
    <w:rsid w:val="00EC0BA3"/>
    <w:rsid w:val="00EC2FF6"/>
    <w:rsid w:val="00ED0402"/>
    <w:rsid w:val="00ED36B3"/>
    <w:rsid w:val="00F0115E"/>
    <w:rsid w:val="00F0130E"/>
    <w:rsid w:val="00F0679B"/>
    <w:rsid w:val="00F07F55"/>
    <w:rsid w:val="00F2670A"/>
    <w:rsid w:val="00F53D7A"/>
    <w:rsid w:val="00F642F7"/>
    <w:rsid w:val="00F74250"/>
    <w:rsid w:val="00F84547"/>
    <w:rsid w:val="00F8511E"/>
    <w:rsid w:val="00F9488E"/>
    <w:rsid w:val="00F951BC"/>
    <w:rsid w:val="00F95502"/>
    <w:rsid w:val="00F964D8"/>
    <w:rsid w:val="00F97974"/>
    <w:rsid w:val="00FC31EA"/>
    <w:rsid w:val="00FD3363"/>
    <w:rsid w:val="00FD654E"/>
    <w:rsid w:val="00FD70D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B690A6D-F23A-4664-B5D0-1B40552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5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5CE0"/>
    <w:pPr>
      <w:jc w:val="center"/>
    </w:pPr>
  </w:style>
  <w:style w:type="paragraph" w:styleId="a5">
    <w:name w:val="Closing"/>
    <w:basedOn w:val="a"/>
    <w:rsid w:val="008F5CE0"/>
    <w:pPr>
      <w:jc w:val="right"/>
    </w:pPr>
  </w:style>
  <w:style w:type="paragraph" w:styleId="a6">
    <w:name w:val="Document Map"/>
    <w:basedOn w:val="a"/>
    <w:semiHidden/>
    <w:rsid w:val="00475CD2"/>
    <w:pPr>
      <w:shd w:val="clear" w:color="auto" w:fill="C6D5EC"/>
    </w:pPr>
    <w:rPr>
      <w:rFonts w:ascii="Arial" w:eastAsia="ＭＳ ゴシック" w:hAnsi="Arial"/>
    </w:rPr>
  </w:style>
  <w:style w:type="character" w:styleId="a7">
    <w:name w:val="annotation reference"/>
    <w:semiHidden/>
    <w:rsid w:val="00577313"/>
    <w:rPr>
      <w:sz w:val="18"/>
    </w:rPr>
  </w:style>
  <w:style w:type="paragraph" w:styleId="a8">
    <w:name w:val="annotation text"/>
    <w:basedOn w:val="a"/>
    <w:semiHidden/>
    <w:rsid w:val="00577313"/>
    <w:pPr>
      <w:jc w:val="left"/>
    </w:pPr>
  </w:style>
  <w:style w:type="paragraph" w:styleId="a9">
    <w:name w:val="annotation subject"/>
    <w:basedOn w:val="a8"/>
    <w:next w:val="a8"/>
    <w:semiHidden/>
    <w:rsid w:val="00577313"/>
    <w:pPr>
      <w:jc w:val="both"/>
    </w:pPr>
  </w:style>
  <w:style w:type="paragraph" w:styleId="aa">
    <w:name w:val="Balloon Text"/>
    <w:basedOn w:val="a"/>
    <w:semiHidden/>
    <w:rsid w:val="00577313"/>
    <w:rPr>
      <w:rFonts w:ascii="ヒラギノ角ゴ Pro W3" w:eastAsia="ヒラギノ角ゴ Pro W3"/>
      <w:sz w:val="18"/>
      <w:szCs w:val="18"/>
    </w:rPr>
  </w:style>
  <w:style w:type="character" w:styleId="ab">
    <w:name w:val="Hyperlink"/>
    <w:rsid w:val="00E537FA"/>
    <w:rPr>
      <w:color w:val="0000FF"/>
      <w:u w:val="single"/>
    </w:rPr>
  </w:style>
  <w:style w:type="table" w:styleId="ac">
    <w:name w:val="Table Grid"/>
    <w:basedOn w:val="a1"/>
    <w:rsid w:val="00F8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01E4D"/>
    <w:rPr>
      <w:kern w:val="2"/>
      <w:sz w:val="22"/>
      <w:szCs w:val="24"/>
    </w:rPr>
  </w:style>
  <w:style w:type="paragraph" w:styleId="af">
    <w:name w:val="footer"/>
    <w:basedOn w:val="a"/>
    <w:link w:val="af0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01E4D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9869DD"/>
    <w:pPr>
      <w:ind w:leftChars="400" w:left="840"/>
    </w:pPr>
    <w:rPr>
      <w:sz w:val="21"/>
      <w:szCs w:val="22"/>
    </w:rPr>
  </w:style>
  <w:style w:type="character" w:styleId="HTML">
    <w:name w:val="HTML Typewriter"/>
    <w:uiPriority w:val="99"/>
    <w:unhideWhenUsed/>
    <w:rsid w:val="00E41F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41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1ADA-1FC6-4D2D-B6A7-CF9C5FE8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ツキノワグマ特定鳥獣保護管理計画推進調査委託仕様書</vt:lpstr>
      <vt:lpstr>ツキノワグマ特定鳥獣保護管理計画推進調査委託仕様書</vt:lpstr>
    </vt:vector>
  </TitlesOfParts>
  <Company/>
  <LinksUpToDate>false</LinksUpToDate>
  <CharactersWithSpaces>360</CharactersWithSpaces>
  <SharedDoc>false</SharedDoc>
  <HLinks>
    <vt:vector size="6" baseType="variant">
      <vt:variant>
        <vt:i4>-10878891</vt:i4>
      </vt:variant>
      <vt:variant>
        <vt:i4>0</vt:i4>
      </vt:variant>
      <vt:variant>
        <vt:i4>0</vt:i4>
      </vt:variant>
      <vt:variant>
        <vt:i4>5</vt:i4>
      </vt:variant>
      <vt:variant>
        <vt:lpwstr>mailto:E-mail：ad30@pref.shiga.lg.jp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ツキノワグマ特定鳥獣保護管理計画推進調査委託仕様書</dc:title>
  <dc:creator>滋賀県</dc:creator>
  <cp:lastModifiedBy>内海　晃輔</cp:lastModifiedBy>
  <cp:revision>18</cp:revision>
  <cp:lastPrinted>2021-05-31T05:58:00Z</cp:lastPrinted>
  <dcterms:created xsi:type="dcterms:W3CDTF">2019-05-15T05:23:00Z</dcterms:created>
  <dcterms:modified xsi:type="dcterms:W3CDTF">2022-04-12T09:45:00Z</dcterms:modified>
</cp:coreProperties>
</file>