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7" w:rsidRDefault="00D62357" w:rsidP="00022177">
      <w:pPr>
        <w:pStyle w:val="a3"/>
        <w:wordWrap/>
        <w:spacing w:line="340" w:lineRule="exact"/>
        <w:rPr>
          <w:rFonts w:asciiTheme="minorEastAsia" w:eastAsiaTheme="minorEastAsia" w:hAnsiTheme="minorEastAsia"/>
        </w:rPr>
      </w:pPr>
      <w:r w:rsidRPr="009B088A">
        <w:rPr>
          <w:rFonts w:asciiTheme="minorEastAsia" w:eastAsiaTheme="minorEastAsia" w:hAnsiTheme="minorEastAsia" w:hint="eastAsia"/>
        </w:rPr>
        <w:t>（様式１）</w:t>
      </w:r>
    </w:p>
    <w:p w:rsidR="00022177" w:rsidRPr="009B088A" w:rsidRDefault="00022177" w:rsidP="00022177">
      <w:pPr>
        <w:pStyle w:val="a3"/>
        <w:wordWrap/>
        <w:spacing w:line="340" w:lineRule="exact"/>
        <w:rPr>
          <w:rFonts w:asciiTheme="minorEastAsia" w:eastAsiaTheme="minorEastAsia" w:hAnsiTheme="minorEastAsia"/>
          <w:spacing w:val="10"/>
        </w:rPr>
      </w:pPr>
    </w:p>
    <w:p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公募型プロポーザル参加申込書</w:t>
      </w:r>
    </w:p>
    <w:p w:rsidR="00D62357" w:rsidRPr="005F3FCF" w:rsidRDefault="00D62357" w:rsidP="005F3FCF">
      <w:pPr>
        <w:ind w:left="1" w:hanging="1"/>
        <w:jc w:val="center"/>
        <w:rPr>
          <w:rFonts w:asciiTheme="minorEastAsia" w:eastAsiaTheme="minorEastAsia" w:hAnsiTheme="minorEastAsia"/>
          <w:szCs w:val="22"/>
        </w:rPr>
      </w:pPr>
      <w:r w:rsidRPr="00B43641">
        <w:rPr>
          <w:rFonts w:asciiTheme="minorEastAsia" w:eastAsiaTheme="minorEastAsia" w:hAnsiTheme="minorEastAsia" w:hint="eastAsia"/>
          <w:sz w:val="20"/>
          <w:szCs w:val="28"/>
        </w:rPr>
        <w:t>（</w:t>
      </w:r>
      <w:ins w:id="0" w:author="内海　晃輔" w:date="2022-04-07T19:34:00Z">
        <w:r w:rsidR="00A105DF">
          <w:rPr>
            <w:rFonts w:asciiTheme="minorEastAsia" w:eastAsiaTheme="minorEastAsia" w:hAnsiTheme="minorEastAsia" w:hint="eastAsia"/>
            <w:sz w:val="20"/>
            <w:szCs w:val="28"/>
          </w:rPr>
          <w:t>令和４年度</w:t>
        </w:r>
      </w:ins>
      <w:r w:rsidR="005F3FCF">
        <w:rPr>
          <w:rFonts w:asciiTheme="minorEastAsia" w:eastAsiaTheme="minorEastAsia" w:hAnsiTheme="minorEastAsia" w:hint="eastAsia"/>
          <w:szCs w:val="22"/>
        </w:rPr>
        <w:t>わたSHIGA輝く国スポ・障スポ広報誌</w:t>
      </w:r>
      <w:ins w:id="1" w:author="内海　晃輔" w:date="2022-04-12T18:44:00Z">
        <w:r w:rsidR="007A4315">
          <w:rPr>
            <w:rFonts w:asciiTheme="minorEastAsia" w:eastAsiaTheme="minorEastAsia" w:hAnsiTheme="minorEastAsia" w:hint="eastAsia"/>
            <w:szCs w:val="22"/>
          </w:rPr>
          <w:t>「シャイン！！」</w:t>
        </w:r>
      </w:ins>
      <w:r w:rsidR="005F3FCF">
        <w:rPr>
          <w:rFonts w:asciiTheme="minorEastAsia" w:eastAsiaTheme="minorEastAsia" w:hAnsiTheme="minorEastAsia" w:hint="eastAsia"/>
          <w:szCs w:val="22"/>
        </w:rPr>
        <w:t>制作</w:t>
      </w:r>
      <w:r w:rsidR="00B43641" w:rsidRPr="00B43641">
        <w:rPr>
          <w:rFonts w:asciiTheme="minorEastAsia" w:eastAsiaTheme="minorEastAsia" w:hAnsiTheme="minorEastAsia" w:hint="eastAsia"/>
          <w:szCs w:val="22"/>
        </w:rPr>
        <w:t>業務</w:t>
      </w:r>
      <w:r w:rsidRPr="00B43641">
        <w:rPr>
          <w:rFonts w:asciiTheme="minorEastAsia" w:eastAsiaTheme="minorEastAsia" w:hAnsiTheme="minorEastAsia" w:hint="eastAsia"/>
        </w:rPr>
        <w:t>委託</w:t>
      </w:r>
      <w:r w:rsidRPr="00B43641">
        <w:rPr>
          <w:rFonts w:asciiTheme="minorEastAsia" w:eastAsiaTheme="minorEastAsia" w:hAnsiTheme="minorEastAsia" w:hint="eastAsia"/>
          <w:sz w:val="20"/>
          <w:szCs w:val="28"/>
        </w:rPr>
        <w:t>）</w:t>
      </w:r>
    </w:p>
    <w:p w:rsidR="00D62357" w:rsidRPr="00A268C5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:rsidR="00D62357" w:rsidRPr="00D53E94" w:rsidRDefault="00D62BD7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</w:t>
      </w:r>
      <w:ins w:id="2" w:author="内海　晃輔" w:date="2022-04-07T19:34:00Z">
        <w:r w:rsidR="00A105DF">
          <w:rPr>
            <w:rFonts w:hAnsi="ＭＳ 明朝" w:hint="eastAsia"/>
            <w:spacing w:val="10"/>
            <w:sz w:val="21"/>
            <w:szCs w:val="21"/>
          </w:rPr>
          <w:t>４</w:t>
        </w:r>
      </w:ins>
      <w:del w:id="3" w:author="内海　晃輔" w:date="2022-04-07T19:34:00Z">
        <w:r w:rsidDel="00A105DF">
          <w:rPr>
            <w:rFonts w:hAnsi="ＭＳ 明朝" w:hint="eastAsia"/>
            <w:spacing w:val="10"/>
            <w:sz w:val="21"/>
            <w:szCs w:val="21"/>
          </w:rPr>
          <w:delText>３</w:delText>
        </w:r>
      </w:del>
      <w:r w:rsidR="00B43641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</w:t>
      </w:r>
      <w:r>
        <w:rPr>
          <w:rFonts w:hAnsi="ＭＳ 明朝"/>
          <w:spacing w:val="10"/>
          <w:sz w:val="21"/>
          <w:szCs w:val="21"/>
        </w:rPr>
        <w:t>2</w:t>
      </w:r>
      <w:ins w:id="4" w:author="内海　晃輔" w:date="2022-04-07T19:34:00Z">
        <w:r w:rsidR="00A105DF">
          <w:rPr>
            <w:rFonts w:hAnsi="ＭＳ 明朝" w:hint="eastAsia"/>
            <w:spacing w:val="10"/>
            <w:sz w:val="21"/>
            <w:szCs w:val="21"/>
          </w:rPr>
          <w:t>2</w:t>
        </w:r>
      </w:ins>
      <w:del w:id="5" w:author="内海　晃輔" w:date="2022-04-07T19:34:00Z">
        <w:r w:rsidDel="00A105DF">
          <w:rPr>
            <w:rFonts w:hAnsi="ＭＳ 明朝"/>
            <w:spacing w:val="10"/>
            <w:sz w:val="21"/>
            <w:szCs w:val="21"/>
          </w:rPr>
          <w:delText>1</w:delText>
        </w:r>
      </w:del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:rsidR="00D62357" w:rsidRPr="00B43641" w:rsidRDefault="00D62357" w:rsidP="00D62357">
      <w:pPr>
        <w:rPr>
          <w:rFonts w:hAnsi="ＭＳ 明朝"/>
          <w:spacing w:val="10"/>
          <w:sz w:val="21"/>
          <w:szCs w:val="21"/>
        </w:rPr>
      </w:pPr>
    </w:p>
    <w:p w:rsidR="00B43641" w:rsidRDefault="00B43641" w:rsidP="00B43641">
      <w:pPr>
        <w:ind w:left="1" w:firstLineChars="100" w:firstLine="220"/>
        <w:rPr>
          <w:rFonts w:asciiTheme="minorEastAsia" w:hAnsiTheme="minorEastAsia"/>
          <w:szCs w:val="22"/>
        </w:rPr>
      </w:pPr>
      <w:r w:rsidRPr="00FA3059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D62357" w:rsidRPr="00D53E94" w:rsidRDefault="00B43641" w:rsidP="00B43641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FA3059">
        <w:rPr>
          <w:rFonts w:asciiTheme="minorEastAsia" w:hAnsiTheme="minorEastAsia" w:hint="eastAsia"/>
          <w:szCs w:val="22"/>
        </w:rPr>
        <w:t>滋賀県開催準備委員会</w:t>
      </w:r>
      <w:r w:rsidR="00D62357" w:rsidRPr="00D53E94">
        <w:rPr>
          <w:rFonts w:hAnsi="ＭＳ 明朝" w:hint="eastAsia"/>
          <w:spacing w:val="10"/>
          <w:sz w:val="21"/>
          <w:szCs w:val="21"/>
        </w:rPr>
        <w:t xml:space="preserve">　</w:t>
      </w:r>
      <w:r w:rsidR="008A00A7" w:rsidRPr="00424C24">
        <w:rPr>
          <w:rFonts w:hAnsi="ＭＳ 明朝" w:hint="eastAsia"/>
          <w:spacing w:val="10"/>
          <w:szCs w:val="21"/>
        </w:rPr>
        <w:t>会長　三日月　大造　あて</w:t>
      </w:r>
    </w:p>
    <w:p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200" w:firstLine="46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　　〒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住所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（ふりがな）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商号または名称　　　　　　　　　　　　</w:t>
      </w:r>
      <w:r w:rsidRPr="00D53E94">
        <w:rPr>
          <w:rFonts w:hAnsi="ＭＳ 明朝" w:hint="eastAsia"/>
          <w:spacing w:val="10"/>
          <w:sz w:val="21"/>
          <w:szCs w:val="21"/>
          <w:bdr w:val="single" w:sz="4" w:space="0" w:color="auto"/>
        </w:rPr>
        <w:t>印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代表者職・氏名　　　　　　　　　　　　</w:t>
      </w:r>
      <w:r w:rsidRPr="00D53E94">
        <w:rPr>
          <w:rFonts w:hAnsi="ＭＳ 明朝"/>
          <w:spacing w:val="10"/>
          <w:sz w:val="21"/>
          <w:szCs w:val="21"/>
        </w:rPr>
        <w:fldChar w:fldCharType="begin"/>
      </w:r>
      <w:r w:rsidRPr="00D53E94">
        <w:rPr>
          <w:rFonts w:hAnsi="ＭＳ 明朝"/>
          <w:spacing w:val="10"/>
          <w:sz w:val="21"/>
          <w:szCs w:val="21"/>
        </w:rPr>
        <w:instrText xml:space="preserve"> </w:instrText>
      </w:r>
      <w:r w:rsidRPr="00D53E94">
        <w:rPr>
          <w:rFonts w:hAnsi="ＭＳ 明朝" w:hint="eastAsia"/>
          <w:spacing w:val="10"/>
          <w:sz w:val="21"/>
          <w:szCs w:val="21"/>
        </w:rPr>
        <w:instrText>eq \o\ac(</w:instrText>
      </w:r>
      <w:r w:rsidRPr="00D53E94">
        <w:rPr>
          <w:rFonts w:hAnsi="ＭＳ 明朝" w:hint="eastAsia"/>
          <w:spacing w:val="10"/>
          <w:position w:val="-2"/>
          <w:sz w:val="21"/>
          <w:szCs w:val="21"/>
        </w:rPr>
        <w:instrText>○</w:instrText>
      </w:r>
      <w:r w:rsidRPr="00D53E94">
        <w:rPr>
          <w:rFonts w:hAnsi="ＭＳ 明朝" w:hint="eastAsia"/>
          <w:spacing w:val="10"/>
          <w:sz w:val="21"/>
          <w:szCs w:val="21"/>
        </w:rPr>
        <w:instrText>,</w:instrText>
      </w:r>
      <w:r w:rsidRPr="00D53E94">
        <w:rPr>
          <w:rFonts w:hAnsi="ＭＳ 明朝" w:hint="eastAsia"/>
          <w:sz w:val="21"/>
          <w:szCs w:val="21"/>
        </w:rPr>
        <w:instrText>印</w:instrText>
      </w:r>
      <w:r w:rsidRPr="00D53E94">
        <w:rPr>
          <w:rFonts w:hAnsi="ＭＳ 明朝" w:hint="eastAsia"/>
          <w:spacing w:val="10"/>
          <w:sz w:val="21"/>
          <w:szCs w:val="21"/>
        </w:rPr>
        <w:instrText>)</w:instrText>
      </w:r>
      <w:r w:rsidRPr="00D53E94">
        <w:rPr>
          <w:rFonts w:hAnsi="ＭＳ 明朝"/>
          <w:spacing w:val="10"/>
          <w:sz w:val="21"/>
          <w:szCs w:val="21"/>
        </w:rPr>
        <w:fldChar w:fldCharType="end"/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電話番号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firstLineChars="1550" w:firstLine="3565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E-mail</w:t>
      </w:r>
    </w:p>
    <w:p w:rsidR="00D62357" w:rsidRPr="00D53E94" w:rsidRDefault="00D62357" w:rsidP="00D62357">
      <w:pPr>
        <w:ind w:left="3808"/>
        <w:rPr>
          <w:rFonts w:hAnsi="ＭＳ 明朝"/>
          <w:spacing w:val="10"/>
          <w:sz w:val="21"/>
          <w:szCs w:val="21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357" w:rsidRPr="00D53E94" w:rsidRDefault="00A105DF" w:rsidP="00D62BD7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ins w:id="6" w:author="内海　晃輔" w:date="2022-04-07T19:34:00Z">
        <w:r>
          <w:rPr>
            <w:rFonts w:asciiTheme="minorEastAsia" w:eastAsiaTheme="minorEastAsia" w:hAnsiTheme="minorEastAsia" w:hint="eastAsia"/>
            <w:szCs w:val="22"/>
          </w:rPr>
          <w:t>令和４年度</w:t>
        </w:r>
      </w:ins>
      <w:r w:rsidR="005F3FCF">
        <w:rPr>
          <w:rFonts w:asciiTheme="minorEastAsia" w:eastAsiaTheme="minorEastAsia" w:hAnsiTheme="minorEastAsia" w:hint="eastAsia"/>
          <w:szCs w:val="22"/>
        </w:rPr>
        <w:t>わたSHIGA輝く国スポ・障スポ広報誌</w:t>
      </w:r>
      <w:ins w:id="7" w:author="内海　晃輔" w:date="2022-04-12T18:44:00Z">
        <w:r w:rsidR="007A4315">
          <w:rPr>
            <w:rFonts w:asciiTheme="minorEastAsia" w:eastAsiaTheme="minorEastAsia" w:hAnsiTheme="minorEastAsia" w:hint="eastAsia"/>
            <w:szCs w:val="22"/>
          </w:rPr>
          <w:t>「シャイン！！」</w:t>
        </w:r>
      </w:ins>
      <w:r w:rsidR="005F3FCF">
        <w:rPr>
          <w:rFonts w:asciiTheme="minorEastAsia" w:eastAsiaTheme="minorEastAsia" w:hAnsiTheme="minorEastAsia" w:hint="eastAsia"/>
          <w:szCs w:val="22"/>
        </w:rPr>
        <w:t>制作</w:t>
      </w:r>
      <w:r w:rsidR="00D62BD7" w:rsidRPr="00D62BD7">
        <w:rPr>
          <w:rFonts w:asciiTheme="minorEastAsia" w:eastAsiaTheme="minorEastAsia" w:hAnsiTheme="minorEastAsia" w:hint="eastAsia"/>
        </w:rPr>
        <w:t>業務委託</w:t>
      </w:r>
      <w:r w:rsidR="00D62357" w:rsidRPr="00710EA8">
        <w:rPr>
          <w:rFonts w:hAnsi="ＭＳ 明朝" w:hint="eastAsia"/>
          <w:spacing w:val="10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公募型プロポーザルに参加したいので申込みます。</w:t>
      </w:r>
    </w:p>
    <w:p w:rsidR="00D62357" w:rsidRDefault="00D62357" w:rsidP="00022177">
      <w:pPr>
        <w:ind w:left="1" w:firstLineChars="100" w:firstLine="230"/>
        <w:rPr>
          <w:rFonts w:ascii="ＭＳ ゴシック" w:eastAsia="ＭＳ ゴシック" w:hAnsi="ＭＳ ゴシック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ins w:id="8" w:author="内海　晃輔" w:date="2022-04-07T19:34:00Z">
        <w:r w:rsidR="00A105DF">
          <w:rPr>
            <w:rFonts w:hAnsi="ＭＳ 明朝" w:hint="eastAsia"/>
            <w:spacing w:val="10"/>
            <w:sz w:val="21"/>
            <w:szCs w:val="21"/>
          </w:rPr>
          <w:t>令和４年度</w:t>
        </w:r>
      </w:ins>
      <w:r w:rsidR="005F3FCF">
        <w:rPr>
          <w:rFonts w:asciiTheme="minorEastAsia" w:eastAsiaTheme="minorEastAsia" w:hAnsiTheme="minorEastAsia" w:hint="eastAsia"/>
          <w:szCs w:val="22"/>
        </w:rPr>
        <w:t>わたSHIGA輝く国スポ・障スポ広報誌</w:t>
      </w:r>
      <w:ins w:id="9" w:author="内海　晃輔" w:date="2022-04-12T18:44:00Z">
        <w:r w:rsidR="007A4315">
          <w:rPr>
            <w:rFonts w:asciiTheme="minorEastAsia" w:eastAsiaTheme="minorEastAsia" w:hAnsiTheme="minorEastAsia" w:hint="eastAsia"/>
            <w:szCs w:val="22"/>
          </w:rPr>
          <w:t>「シャイン！！</w:t>
        </w:r>
        <w:bookmarkStart w:id="10" w:name="_GoBack"/>
        <w:bookmarkEnd w:id="10"/>
        <w:r w:rsidR="007A4315">
          <w:rPr>
            <w:rFonts w:asciiTheme="minorEastAsia" w:eastAsiaTheme="minorEastAsia" w:hAnsiTheme="minorEastAsia" w:hint="eastAsia"/>
            <w:szCs w:val="22"/>
          </w:rPr>
          <w:t>」</w:t>
        </w:r>
      </w:ins>
      <w:r w:rsidR="005F3FCF">
        <w:rPr>
          <w:rFonts w:asciiTheme="minorEastAsia" w:eastAsiaTheme="minorEastAsia" w:hAnsiTheme="minorEastAsia" w:hint="eastAsia"/>
          <w:szCs w:val="22"/>
        </w:rPr>
        <w:t>制作</w:t>
      </w:r>
      <w:r w:rsidR="005F3FCF" w:rsidRPr="00B43641">
        <w:rPr>
          <w:rFonts w:asciiTheme="minorEastAsia" w:eastAsiaTheme="minorEastAsia" w:hAnsiTheme="minorEastAsia" w:hint="eastAsia"/>
          <w:szCs w:val="22"/>
        </w:rPr>
        <w:t>業務</w:t>
      </w:r>
      <w:r w:rsidR="005F3FCF" w:rsidRPr="00B43641">
        <w:rPr>
          <w:rFonts w:asciiTheme="minorEastAsia" w:eastAsiaTheme="minorEastAsia" w:hAnsiTheme="minorEastAsia" w:hint="eastAsia"/>
        </w:rPr>
        <w:t>委託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</w:t>
      </w:r>
      <w:r w:rsidR="007635BA" w:rsidRPr="007635BA">
        <w:rPr>
          <w:rFonts w:hAnsi="ＭＳ 明朝" w:hint="eastAsia"/>
          <w:spacing w:val="10"/>
          <w:sz w:val="21"/>
          <w:szCs w:val="21"/>
        </w:rPr>
        <w:t>３</w:t>
      </w:r>
      <w:r w:rsidRPr="00D53E94">
        <w:rPr>
          <w:rFonts w:hAnsi="ＭＳ 明朝" w:hint="eastAsia"/>
          <w:spacing w:val="10"/>
          <w:sz w:val="21"/>
          <w:szCs w:val="21"/>
        </w:rPr>
        <w:t>に掲げる参加資格をすべて満たしていることについて、事実と相違ないことを誓約します。</w:t>
      </w:r>
    </w:p>
    <w:p w:rsidR="00D62357" w:rsidRDefault="00D62357" w:rsidP="00D62357">
      <w:pPr>
        <w:rPr>
          <w:rFonts w:ascii="ＭＳ ゴシック" w:eastAsia="ＭＳ ゴシック" w:hAnsi="ＭＳ ゴシック"/>
        </w:rPr>
      </w:pPr>
    </w:p>
    <w:p w:rsidR="00AE50DB" w:rsidRPr="00D62357" w:rsidRDefault="00AE50DB"/>
    <w:sectPr w:rsidR="00AE50DB" w:rsidRPr="00D6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04" w:rsidRDefault="00A94C04" w:rsidP="00DE5297">
      <w:r>
        <w:separator/>
      </w:r>
    </w:p>
  </w:endnote>
  <w:endnote w:type="continuationSeparator" w:id="0">
    <w:p w:rsidR="00A94C04" w:rsidRDefault="00A94C04" w:rsidP="00D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04" w:rsidRDefault="00A94C04" w:rsidP="00DE5297">
      <w:r>
        <w:separator/>
      </w:r>
    </w:p>
  </w:footnote>
  <w:footnote w:type="continuationSeparator" w:id="0">
    <w:p w:rsidR="00A94C04" w:rsidRDefault="00A94C04" w:rsidP="00DE529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内海　晃輔">
    <w15:presenceInfo w15:providerId="AD" w15:userId="S-1-5-21-1030396762-312032870-26113423-46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7"/>
    <w:rsid w:val="00022177"/>
    <w:rsid w:val="001554D6"/>
    <w:rsid w:val="00186D71"/>
    <w:rsid w:val="00200B9C"/>
    <w:rsid w:val="002E078B"/>
    <w:rsid w:val="00370453"/>
    <w:rsid w:val="005F3FCF"/>
    <w:rsid w:val="00710EA8"/>
    <w:rsid w:val="007635BA"/>
    <w:rsid w:val="007A4315"/>
    <w:rsid w:val="007C7F4E"/>
    <w:rsid w:val="008A00A7"/>
    <w:rsid w:val="00997EDE"/>
    <w:rsid w:val="009B088A"/>
    <w:rsid w:val="00A105DF"/>
    <w:rsid w:val="00A94C04"/>
    <w:rsid w:val="00AE50DB"/>
    <w:rsid w:val="00B43641"/>
    <w:rsid w:val="00D25DFE"/>
    <w:rsid w:val="00D62357"/>
    <w:rsid w:val="00D62BD7"/>
    <w:rsid w:val="00D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83D037B-EB74-45C9-89E7-31890FA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内海　晃輔</cp:lastModifiedBy>
  <cp:revision>18</cp:revision>
  <cp:lastPrinted>2019-05-31T13:46:00Z</cp:lastPrinted>
  <dcterms:created xsi:type="dcterms:W3CDTF">2018-04-25T06:06:00Z</dcterms:created>
  <dcterms:modified xsi:type="dcterms:W3CDTF">2022-04-12T09:44:00Z</dcterms:modified>
</cp:coreProperties>
</file>